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1CC94C8C" w:rsidR="004A5E8D" w:rsidRDefault="00475C22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3CE0A345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5ED9B5" w14:textId="77777777" w:rsidR="003166A1" w:rsidRPr="003166A1" w:rsidRDefault="003166A1" w:rsidP="003166A1">
                              <w:pPr>
                                <w:ind w:left="-450" w:firstLine="450"/>
                                <w:rPr>
                                  <w:ins w:id="0" w:author="Bertha Lee" w:date="2025-09-05T11:29:00Z"/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ins w:id="1" w:author="Bertha Lee" w:date="2025-09-05T11:29:00Z">
                                <w:r w:rsidRPr="003166A1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>Patterns and Relations</w:t>
                                </w:r>
                              </w:ins>
                            </w:p>
                            <w:p w14:paraId="27F5C0B5" w14:textId="2CEE0C69" w:rsidR="004A5E8D" w:rsidDel="003166A1" w:rsidRDefault="00475C22" w:rsidP="004A5E8D">
                              <w:pPr>
                                <w:rPr>
                                  <w:del w:id="2" w:author="Bertha Lee" w:date="2025-09-05T11:29:00Z" w16du:dateUtc="2025-09-05T15:29:00Z"/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del w:id="3" w:author="Bertha Lee" w:date="2025-09-05T11:29:00Z" w16du:dateUtc="2025-09-05T15:29:00Z">
                                <w:r w:rsidDel="003166A1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delText>Patterning and Algebra</w:delText>
                                </w:r>
                                <w:r w:rsidR="004A5E8D" w:rsidDel="003166A1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delText xml:space="preserve">  </w:delText>
                                </w:r>
                              </w:del>
                            </w:p>
                            <w:p w14:paraId="19EEB4A6" w14:textId="6207C2F2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475C2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222C1A" w:rsidRPr="003166A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475C22" w:rsidRPr="003166A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36.5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ZtjzwIAAKQ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435ED9B5" w14:textId="77777777" w:rsidR="003166A1" w:rsidRPr="003166A1" w:rsidRDefault="003166A1" w:rsidP="003166A1">
                        <w:pPr>
                          <w:ind w:left="-450" w:firstLine="450"/>
                          <w:rPr>
                            <w:ins w:id="4" w:author="Bertha Lee" w:date="2025-09-05T11:29:00Z"/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ins w:id="5" w:author="Bertha Lee" w:date="2025-09-05T11:29:00Z">
                          <w:r w:rsidRPr="003166A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Patterns and Relations</w:t>
                          </w:r>
                        </w:ins>
                      </w:p>
                      <w:p w14:paraId="27F5C0B5" w14:textId="2CEE0C69" w:rsidR="004A5E8D" w:rsidDel="003166A1" w:rsidRDefault="00475C22" w:rsidP="004A5E8D">
                        <w:pPr>
                          <w:rPr>
                            <w:del w:id="6" w:author="Bertha Lee" w:date="2025-09-05T11:29:00Z" w16du:dateUtc="2025-09-05T15:29:00Z"/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del w:id="7" w:author="Bertha Lee" w:date="2025-09-05T11:29:00Z" w16du:dateUtc="2025-09-05T15:29:00Z">
                          <w:r w:rsidDel="003166A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delText>Patterning and Algebra</w:delText>
                          </w:r>
                          <w:r w:rsidR="004A5E8D" w:rsidDel="003166A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delText xml:space="preserve">  </w:delText>
                          </w:r>
                        </w:del>
                      </w:p>
                      <w:p w14:paraId="19EEB4A6" w14:textId="6207C2F2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475C2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222C1A" w:rsidRPr="003166A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475C22" w:rsidRPr="003166A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A5E8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718A5D11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65055E51" w:rsidR="004A5E8D" w:rsidRPr="00C01E6C" w:rsidRDefault="004A5E8D" w:rsidP="004A5E8D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</w:t>
                            </w:r>
                            <w:r w:rsidR="000F183D">
                              <w:t xml:space="preserve">  </w:t>
                            </w:r>
                            <w:r w:rsidR="00222C1A">
                              <w:t>Linear or Non-Linear?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0EE44" id="Text Box 15" o:spid="_x0000_s1029" type="#_x0000_t202" style="position:absolute;left:0;text-align:left;margin-left:563.05pt;margin-top:2.25pt;width:614.25pt;height:33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" fillcolor="white [3201]" stroked="f" strokeweight=".5pt">
                <v:textbox>
                  <w:txbxContent>
                    <w:p w14:paraId="52BBB9C0" w14:textId="65055E51" w:rsidR="004A5E8D" w:rsidRPr="00C01E6C" w:rsidRDefault="004A5E8D" w:rsidP="004A5E8D">
                      <w:pPr>
                        <w:pStyle w:val="H1"/>
                        <w:spacing w:line="240" w:lineRule="auto"/>
                      </w:pPr>
                      <w:r>
                        <w:t xml:space="preserve">   </w:t>
                      </w:r>
                      <w:r w:rsidR="000F183D">
                        <w:t xml:space="preserve">  </w:t>
                      </w:r>
                      <w:r w:rsidR="00222C1A">
                        <w:t>Linear or Non-Linear?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52A197D" w14:textId="77777777" w:rsidR="006203B2" w:rsidRDefault="006203B2" w:rsidP="006203B2">
      <w:pPr>
        <w:tabs>
          <w:tab w:val="right" w:pos="9900"/>
        </w:tabs>
        <w:rPr>
          <w:rFonts w:ascii="Arial" w:hAnsi="Arial" w:cs="Arial"/>
          <w:noProof/>
          <w:szCs w:val="32"/>
        </w:rPr>
      </w:pPr>
    </w:p>
    <w:p w14:paraId="343BF80A" w14:textId="1DE9FA29" w:rsidR="00475C22" w:rsidRDefault="00222C1A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>Here is a number pattern: 5, 6, 9, 10</w:t>
      </w:r>
    </w:p>
    <w:p w14:paraId="1CED729C" w14:textId="216F2082" w:rsidR="00475C22" w:rsidRDefault="00475C22" w:rsidP="00222C1A">
      <w:pPr>
        <w:tabs>
          <w:tab w:val="right" w:pos="9900"/>
        </w:tabs>
        <w:spacing w:before="240" w:line="276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 xml:space="preserve">1. </w:t>
      </w:r>
      <w:r w:rsidR="00222C1A">
        <w:rPr>
          <w:rFonts w:ascii="Arial" w:hAnsi="Arial" w:cs="Arial"/>
          <w:noProof/>
          <w:sz w:val="32"/>
          <w:szCs w:val="40"/>
        </w:rPr>
        <w:t>Describe the pattern in words.</w:t>
      </w:r>
    </w:p>
    <w:p w14:paraId="2BD75843" w14:textId="7F61D4D5" w:rsidR="00475C22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</w:p>
    <w:p w14:paraId="672EEF0E" w14:textId="10BBFFA6" w:rsidR="00475C22" w:rsidRDefault="00475C22" w:rsidP="00475C22">
      <w:pPr>
        <w:tabs>
          <w:tab w:val="right" w:pos="9900"/>
        </w:tabs>
        <w:spacing w:line="480" w:lineRule="auto"/>
        <w:rPr>
          <w:rFonts w:ascii="Arial" w:hAnsi="Arial" w:cs="Arial"/>
          <w:noProof/>
          <w:sz w:val="32"/>
          <w:szCs w:val="40"/>
        </w:rPr>
      </w:pPr>
    </w:p>
    <w:p w14:paraId="174B44CC" w14:textId="77777777" w:rsidR="00222C1A" w:rsidRDefault="00222C1A" w:rsidP="00475C22">
      <w:pPr>
        <w:tabs>
          <w:tab w:val="right" w:pos="9900"/>
        </w:tabs>
        <w:spacing w:line="480" w:lineRule="auto"/>
        <w:rPr>
          <w:rFonts w:ascii="Arial" w:hAnsi="Arial" w:cs="Arial"/>
          <w:noProof/>
          <w:sz w:val="32"/>
          <w:szCs w:val="40"/>
        </w:rPr>
      </w:pPr>
    </w:p>
    <w:p w14:paraId="26C2E888" w14:textId="4E1DB56F" w:rsidR="00475C22" w:rsidRDefault="00475C22" w:rsidP="00222C1A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 xml:space="preserve">2. </w:t>
      </w:r>
      <w:r w:rsidR="00222C1A">
        <w:rPr>
          <w:rFonts w:ascii="Arial" w:hAnsi="Arial" w:cs="Arial"/>
          <w:noProof/>
          <w:sz w:val="32"/>
          <w:szCs w:val="40"/>
        </w:rPr>
        <w:t>What are the next two terms in the pattern?</w:t>
      </w:r>
    </w:p>
    <w:p w14:paraId="1E5F73AA" w14:textId="77777777" w:rsidR="00475C22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</w:p>
    <w:p w14:paraId="4EE4F475" w14:textId="3D9AFBA5" w:rsidR="00475C22" w:rsidRDefault="00475C22" w:rsidP="00475C22">
      <w:pPr>
        <w:tabs>
          <w:tab w:val="right" w:pos="9900"/>
        </w:tabs>
        <w:spacing w:line="480" w:lineRule="auto"/>
        <w:rPr>
          <w:rFonts w:ascii="Arial" w:hAnsi="Arial" w:cs="Arial"/>
          <w:noProof/>
          <w:sz w:val="32"/>
          <w:szCs w:val="40"/>
        </w:rPr>
      </w:pPr>
    </w:p>
    <w:p w14:paraId="7DB4CD9B" w14:textId="77777777" w:rsidR="00222C1A" w:rsidRDefault="00222C1A" w:rsidP="00475C22">
      <w:pPr>
        <w:tabs>
          <w:tab w:val="right" w:pos="9900"/>
        </w:tabs>
        <w:spacing w:line="480" w:lineRule="auto"/>
        <w:rPr>
          <w:rFonts w:ascii="Arial" w:hAnsi="Arial" w:cs="Arial"/>
          <w:noProof/>
          <w:sz w:val="32"/>
          <w:szCs w:val="40"/>
        </w:rPr>
      </w:pPr>
    </w:p>
    <w:p w14:paraId="5AC9CC00" w14:textId="0479B86E" w:rsidR="00222C1A" w:rsidRPr="00475C22" w:rsidRDefault="00222C1A" w:rsidP="00222C1A">
      <w:pPr>
        <w:tabs>
          <w:tab w:val="right" w:pos="9900"/>
        </w:tabs>
        <w:spacing w:after="240" w:line="276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>3. Complete the table of values.</w:t>
      </w:r>
      <w:r>
        <w:rPr>
          <w:rFonts w:ascii="Arial" w:hAnsi="Arial" w:cs="Arial"/>
          <w:noProof/>
          <w:sz w:val="32"/>
          <w:szCs w:val="40"/>
        </w:rPr>
        <w:br/>
        <w:t xml:space="preserve">    Then, draw a graph to represent the pattern.    </w:t>
      </w:r>
    </w:p>
    <w:tbl>
      <w:tblPr>
        <w:tblStyle w:val="TableGrid"/>
        <w:tblW w:w="0" w:type="auto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</w:tblGrid>
      <w:tr w:rsidR="00222C1A" w:rsidRPr="00475C22" w14:paraId="25EF3409" w14:textId="77777777" w:rsidTr="00C423D0">
        <w:trPr>
          <w:trHeight w:hRule="exact" w:val="510"/>
        </w:trPr>
        <w:tc>
          <w:tcPr>
            <w:tcW w:w="2338" w:type="dxa"/>
            <w:vAlign w:val="center"/>
          </w:tcPr>
          <w:p w14:paraId="0AA404AE" w14:textId="77777777" w:rsidR="00222C1A" w:rsidRPr="00475C22" w:rsidRDefault="00222C1A" w:rsidP="00C423D0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 w:rsidRPr="00475C22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Term number</w:t>
            </w:r>
          </w:p>
        </w:tc>
        <w:tc>
          <w:tcPr>
            <w:tcW w:w="2339" w:type="dxa"/>
            <w:vAlign w:val="center"/>
          </w:tcPr>
          <w:p w14:paraId="5154312C" w14:textId="77777777" w:rsidR="00222C1A" w:rsidRPr="00475C22" w:rsidRDefault="00222C1A" w:rsidP="00C423D0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 w:rsidRPr="00475C22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Term value</w:t>
            </w:r>
          </w:p>
        </w:tc>
      </w:tr>
      <w:tr w:rsidR="00222C1A" w14:paraId="4DEA3086" w14:textId="77777777" w:rsidTr="00C423D0">
        <w:trPr>
          <w:trHeight w:hRule="exact" w:val="510"/>
        </w:trPr>
        <w:tc>
          <w:tcPr>
            <w:tcW w:w="2338" w:type="dxa"/>
            <w:vAlign w:val="center"/>
          </w:tcPr>
          <w:p w14:paraId="64AC08F2" w14:textId="39761950" w:rsidR="00222C1A" w:rsidRDefault="00222C1A" w:rsidP="00C423D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1</w:t>
            </w:r>
          </w:p>
        </w:tc>
        <w:tc>
          <w:tcPr>
            <w:tcW w:w="2339" w:type="dxa"/>
            <w:vAlign w:val="center"/>
          </w:tcPr>
          <w:p w14:paraId="36E0174A" w14:textId="77777777" w:rsidR="00222C1A" w:rsidRDefault="00222C1A" w:rsidP="00C423D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222C1A" w14:paraId="4F2E849C" w14:textId="77777777" w:rsidTr="00C423D0">
        <w:trPr>
          <w:trHeight w:hRule="exact" w:val="510"/>
        </w:trPr>
        <w:tc>
          <w:tcPr>
            <w:tcW w:w="2338" w:type="dxa"/>
            <w:vAlign w:val="center"/>
          </w:tcPr>
          <w:p w14:paraId="2C5458D3" w14:textId="02B5ECCE" w:rsidR="00222C1A" w:rsidRDefault="00222C1A" w:rsidP="00C423D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2</w:t>
            </w:r>
          </w:p>
        </w:tc>
        <w:tc>
          <w:tcPr>
            <w:tcW w:w="2339" w:type="dxa"/>
            <w:vAlign w:val="center"/>
          </w:tcPr>
          <w:p w14:paraId="3AE06FD1" w14:textId="77777777" w:rsidR="00222C1A" w:rsidRDefault="00222C1A" w:rsidP="00C423D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222C1A" w14:paraId="61EB453E" w14:textId="77777777" w:rsidTr="00C423D0">
        <w:trPr>
          <w:trHeight w:hRule="exact" w:val="510"/>
        </w:trPr>
        <w:tc>
          <w:tcPr>
            <w:tcW w:w="2338" w:type="dxa"/>
            <w:vAlign w:val="center"/>
          </w:tcPr>
          <w:p w14:paraId="46A22CCA" w14:textId="184A4D0A" w:rsidR="00222C1A" w:rsidRDefault="00222C1A" w:rsidP="00C423D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3</w:t>
            </w:r>
          </w:p>
        </w:tc>
        <w:tc>
          <w:tcPr>
            <w:tcW w:w="2339" w:type="dxa"/>
            <w:vAlign w:val="center"/>
          </w:tcPr>
          <w:p w14:paraId="569D0C3C" w14:textId="77777777" w:rsidR="00222C1A" w:rsidRDefault="00222C1A" w:rsidP="00C423D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222C1A" w14:paraId="3A83356F" w14:textId="77777777" w:rsidTr="00C423D0">
        <w:trPr>
          <w:trHeight w:hRule="exact" w:val="510"/>
        </w:trPr>
        <w:tc>
          <w:tcPr>
            <w:tcW w:w="2338" w:type="dxa"/>
            <w:vAlign w:val="center"/>
          </w:tcPr>
          <w:p w14:paraId="19CC477F" w14:textId="757A46EF" w:rsidR="00222C1A" w:rsidRDefault="00222C1A" w:rsidP="00C423D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4</w:t>
            </w:r>
          </w:p>
        </w:tc>
        <w:tc>
          <w:tcPr>
            <w:tcW w:w="2339" w:type="dxa"/>
            <w:vAlign w:val="center"/>
          </w:tcPr>
          <w:p w14:paraId="4CDFA329" w14:textId="77777777" w:rsidR="00222C1A" w:rsidRDefault="00222C1A" w:rsidP="00C423D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222C1A" w14:paraId="097AE777" w14:textId="77777777" w:rsidTr="00C423D0">
        <w:trPr>
          <w:trHeight w:hRule="exact" w:val="510"/>
        </w:trPr>
        <w:tc>
          <w:tcPr>
            <w:tcW w:w="2338" w:type="dxa"/>
            <w:vAlign w:val="center"/>
          </w:tcPr>
          <w:p w14:paraId="56A5BF7C" w14:textId="6F00288C" w:rsidR="00222C1A" w:rsidRDefault="00222C1A" w:rsidP="00C423D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5</w:t>
            </w:r>
          </w:p>
        </w:tc>
        <w:tc>
          <w:tcPr>
            <w:tcW w:w="2339" w:type="dxa"/>
            <w:vAlign w:val="center"/>
          </w:tcPr>
          <w:p w14:paraId="2FAFE1EC" w14:textId="77777777" w:rsidR="00222C1A" w:rsidRDefault="00222C1A" w:rsidP="00C423D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222C1A" w14:paraId="0CFE9C05" w14:textId="77777777" w:rsidTr="00C423D0">
        <w:trPr>
          <w:trHeight w:hRule="exact" w:val="510"/>
        </w:trPr>
        <w:tc>
          <w:tcPr>
            <w:tcW w:w="2338" w:type="dxa"/>
            <w:vAlign w:val="center"/>
          </w:tcPr>
          <w:p w14:paraId="0A0C3BBF" w14:textId="1EB41C13" w:rsidR="00222C1A" w:rsidRDefault="00222C1A" w:rsidP="00C423D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6</w:t>
            </w:r>
          </w:p>
        </w:tc>
        <w:tc>
          <w:tcPr>
            <w:tcW w:w="2339" w:type="dxa"/>
            <w:vAlign w:val="center"/>
          </w:tcPr>
          <w:p w14:paraId="125CCBAE" w14:textId="77777777" w:rsidR="00222C1A" w:rsidRDefault="00222C1A" w:rsidP="00C423D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</w:tbl>
    <w:p w14:paraId="624C3D5B" w14:textId="693614D3" w:rsidR="00475C22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</w:p>
    <w:p w14:paraId="4830DB7E" w14:textId="1561484B" w:rsidR="00475C22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</w:p>
    <w:p w14:paraId="501F1EB7" w14:textId="54EA3888" w:rsidR="00475C22" w:rsidRDefault="00475C22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br w:type="page"/>
      </w:r>
    </w:p>
    <w:p w14:paraId="7FE77755" w14:textId="77777777" w:rsidR="00475C22" w:rsidRDefault="00475C22" w:rsidP="00475C22">
      <w:pPr>
        <w:pStyle w:val="BLMH2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79ABA4F5" wp14:editId="48E445F6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88B903" w14:textId="77777777" w:rsidR="003166A1" w:rsidRPr="003166A1" w:rsidRDefault="003166A1" w:rsidP="003166A1">
                              <w:pPr>
                                <w:ind w:left="-450" w:firstLine="450"/>
                                <w:rPr>
                                  <w:ins w:id="8" w:author="Bertha Lee" w:date="2025-09-05T11:29:00Z"/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ins w:id="9" w:author="Bertha Lee" w:date="2025-09-05T11:29:00Z">
                                <w:r w:rsidRPr="003166A1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>Patterns and Relations</w:t>
                                </w:r>
                              </w:ins>
                            </w:p>
                            <w:p w14:paraId="36D988C6" w14:textId="56FB58C1" w:rsidR="00475C22" w:rsidDel="003166A1" w:rsidRDefault="00475C22" w:rsidP="00475C22">
                              <w:pPr>
                                <w:rPr>
                                  <w:del w:id="10" w:author="Bertha Lee" w:date="2025-09-05T11:29:00Z" w16du:dateUtc="2025-09-05T15:29:00Z"/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del w:id="11" w:author="Bertha Lee" w:date="2025-09-05T11:29:00Z" w16du:dateUtc="2025-09-05T15:29:00Z">
                                <w:r w:rsidDel="003166A1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delText xml:space="preserve">Patterning and Algebra  </w:delText>
                                </w:r>
                              </w:del>
                            </w:p>
                            <w:p w14:paraId="5260F15D" w14:textId="3AFBE69B" w:rsidR="00475C22" w:rsidRDefault="00475C22" w:rsidP="00475C2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222C1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ABA4F5" id="Group 1" o:spid="_x0000_s1030" style="position:absolute;left:0;text-align:left;margin-left:0;margin-top:1.5pt;width:136.5pt;height:39pt;z-index:251722752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">
                <v:shape id="Flowchart: Terminator 3" o:spid="_x0000_s1031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"/>
                <v:shape id="Text Box 4" o:spid="_x0000_s1032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0388B903" w14:textId="77777777" w:rsidR="003166A1" w:rsidRPr="003166A1" w:rsidRDefault="003166A1" w:rsidP="003166A1">
                        <w:pPr>
                          <w:ind w:left="-450" w:firstLine="450"/>
                          <w:rPr>
                            <w:ins w:id="12" w:author="Bertha Lee" w:date="2025-09-05T11:29:00Z"/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ins w:id="13" w:author="Bertha Lee" w:date="2025-09-05T11:29:00Z">
                          <w:r w:rsidRPr="003166A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Patterns and Relations</w:t>
                          </w:r>
                        </w:ins>
                      </w:p>
                      <w:p w14:paraId="36D988C6" w14:textId="56FB58C1" w:rsidR="00475C22" w:rsidDel="003166A1" w:rsidRDefault="00475C22" w:rsidP="00475C22">
                        <w:pPr>
                          <w:rPr>
                            <w:del w:id="14" w:author="Bertha Lee" w:date="2025-09-05T11:29:00Z" w16du:dateUtc="2025-09-05T15:29:00Z"/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del w:id="15" w:author="Bertha Lee" w:date="2025-09-05T11:29:00Z" w16du:dateUtc="2025-09-05T15:29:00Z">
                          <w:r w:rsidDel="003166A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delText xml:space="preserve">Patterning and Algebra  </w:delText>
                          </w:r>
                        </w:del>
                      </w:p>
                      <w:p w14:paraId="5260F15D" w14:textId="3AFBE69B" w:rsidR="00475C22" w:rsidRDefault="00475C22" w:rsidP="00475C2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222C1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85CCB0D" wp14:editId="1AE6A604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A8884C" w14:textId="2099AB81" w:rsidR="00475C22" w:rsidRPr="00C01E6C" w:rsidRDefault="00475C22" w:rsidP="00475C22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</w:t>
                            </w:r>
                            <w:r w:rsidR="00222C1A">
                              <w:t>Linear or Non-Linear?</w:t>
                            </w:r>
                            <w:r>
                              <w:t xml:space="preserve"> </w:t>
                            </w:r>
                            <w:r w:rsidRPr="00475C22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7F81D241" w14:textId="77777777" w:rsidR="00475C22" w:rsidRDefault="00475C22" w:rsidP="00475C22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26BF130" w14:textId="77777777" w:rsidR="00475C22" w:rsidRDefault="00475C22" w:rsidP="00475C22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21095BA" w14:textId="77777777" w:rsidR="00475C22" w:rsidRDefault="00475C22" w:rsidP="00475C22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CCB0D" id="Text Box 5" o:spid="_x0000_s1033" type="#_x0000_t202" style="position:absolute;left:0;text-align:left;margin-left:563.05pt;margin-top:2.25pt;width:614.25pt;height:33pt;z-index:251721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" fillcolor="white [3201]" stroked="f" strokeweight=".5pt">
                <v:textbox>
                  <w:txbxContent>
                    <w:p w14:paraId="7FA8884C" w14:textId="2099AB81" w:rsidR="00475C22" w:rsidRPr="00C01E6C" w:rsidRDefault="00475C22" w:rsidP="00475C22">
                      <w:pPr>
                        <w:pStyle w:val="H1"/>
                        <w:spacing w:line="240" w:lineRule="auto"/>
                      </w:pPr>
                      <w:r>
                        <w:t xml:space="preserve">     </w:t>
                      </w:r>
                      <w:r w:rsidR="00222C1A">
                        <w:t>Linear or Non-Linear?</w:t>
                      </w:r>
                      <w:r>
                        <w:t xml:space="preserve"> </w:t>
                      </w:r>
                      <w:r w:rsidRPr="00475C22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7F81D241" w14:textId="77777777" w:rsidR="00475C22" w:rsidRDefault="00475C22" w:rsidP="00475C22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26BF130" w14:textId="77777777" w:rsidR="00475C22" w:rsidRDefault="00475C22" w:rsidP="00475C22">
                      <w:pPr>
                        <w:pStyle w:val="H1"/>
                      </w:pPr>
                      <w:r>
                        <w:tab/>
                      </w:r>
                    </w:p>
                    <w:p w14:paraId="721095BA" w14:textId="77777777" w:rsidR="00475C22" w:rsidRDefault="00475C22" w:rsidP="00475C22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DA0617" w14:textId="77777777" w:rsidR="00475C22" w:rsidRDefault="00475C22" w:rsidP="00475C22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3CF543A9" w14:textId="00CE9879" w:rsidR="00475C22" w:rsidRPr="00475C22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 xml:space="preserve">  </w:t>
      </w:r>
    </w:p>
    <w:tbl>
      <w:tblPr>
        <w:tblStyle w:val="TableGrid"/>
        <w:tblW w:w="0" w:type="auto"/>
        <w:tblInd w:w="444" w:type="dxa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75C22" w14:paraId="6871D2EE" w14:textId="04841D84" w:rsidTr="00475C22">
        <w:trPr>
          <w:trHeight w:hRule="exact" w:val="284"/>
        </w:trPr>
        <w:tc>
          <w:tcPr>
            <w:tcW w:w="284" w:type="dxa"/>
          </w:tcPr>
          <w:p w14:paraId="0F95CE7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011D996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67938BF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26C6FE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50CA2B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0CB251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C5BB32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4F5F04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A0EFA2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BA0874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A312BE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AF5449B" w14:textId="0995FDAB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DCA38B0" w14:textId="78FE32F1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804357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03009BC" w14:textId="7B69E1B1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061211F" w14:textId="78B62ED8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1120ED3" w14:textId="119A880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DABCBC6" w14:textId="7CFFEC1D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9030988" w14:textId="34AFF73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4394A3B" w14:textId="49930A68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29FDC252" w14:textId="7FA34964" w:rsidTr="00475C22">
        <w:trPr>
          <w:trHeight w:hRule="exact" w:val="284"/>
        </w:trPr>
        <w:tc>
          <w:tcPr>
            <w:tcW w:w="284" w:type="dxa"/>
          </w:tcPr>
          <w:p w14:paraId="71B5DA2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687E5D3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52CABB0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676EB2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B27A2D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A9FC98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F02562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7B0969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C8D4F0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41EBB2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40AD86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CD7E0DE" w14:textId="2B6D8818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628C123" w14:textId="3E55CE4B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BD3709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F063FC1" w14:textId="4484F5B8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0159C03" w14:textId="4DF22F1D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89EB0E9" w14:textId="5940A563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3353C09" w14:textId="2CCF528D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82C1987" w14:textId="22B5601F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4FCB0C2" w14:textId="74916066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18615CFE" w14:textId="538B75A8" w:rsidTr="00475C22">
        <w:trPr>
          <w:trHeight w:hRule="exact" w:val="284"/>
        </w:trPr>
        <w:tc>
          <w:tcPr>
            <w:tcW w:w="284" w:type="dxa"/>
          </w:tcPr>
          <w:p w14:paraId="07149BC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3CA81E6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18A2D60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9F942A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A7FBDE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1A5966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887791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03DE78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1E8593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9B2B89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36CBB5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FFB850B" w14:textId="4F1C155F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8DE9B7F" w14:textId="00DAABC0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41B000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91FC69E" w14:textId="3993BF34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C9F6B9C" w14:textId="0DC8BDA3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AA60DFF" w14:textId="780ED8C8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F9ED575" w14:textId="6AF596C6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774AE86" w14:textId="4C4CF6A4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C5E2DD3" w14:textId="1EDBF5E2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3C64B08A" w14:textId="779C9257" w:rsidTr="00475C22">
        <w:trPr>
          <w:trHeight w:hRule="exact" w:val="284"/>
        </w:trPr>
        <w:tc>
          <w:tcPr>
            <w:tcW w:w="284" w:type="dxa"/>
          </w:tcPr>
          <w:p w14:paraId="6A393CB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30DAF40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5AD159B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C6B5D6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DEC154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4F9609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DFA8CB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FF533D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CD3174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930B38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C47E0B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09E0BDE" w14:textId="7D5B2282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310B343" w14:textId="4F2BDBDA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0F3130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E79A055" w14:textId="4ADC4FED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E3C8135" w14:textId="0313824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87DD990" w14:textId="3AF042B9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A60B03D" w14:textId="7F73CC9F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D97305F" w14:textId="4B6FC83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9E77F8B" w14:textId="52583933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3CD5CB6F" w14:textId="4233CC90" w:rsidTr="00475C22">
        <w:trPr>
          <w:trHeight w:hRule="exact" w:val="284"/>
        </w:trPr>
        <w:tc>
          <w:tcPr>
            <w:tcW w:w="284" w:type="dxa"/>
          </w:tcPr>
          <w:p w14:paraId="7DD57E3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0256F26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5C9DE96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10EFC2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6ECC48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43B5C4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44F302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CF85D9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F2BD7A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FFDF61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16D8B7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278D6DC" w14:textId="5C85BB41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2CD8661" w14:textId="2A3A1D0A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AF19E4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44BC813" w14:textId="082E153E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FFFCC92" w14:textId="3B089BBF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AEAA380" w14:textId="6235AB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7E12980" w14:textId="2F102F12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099BC0E" w14:textId="0A55C7DD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8870CB5" w14:textId="4C2773FE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09B62070" w14:textId="7E5275CB" w:rsidTr="00475C22">
        <w:trPr>
          <w:trHeight w:hRule="exact" w:val="284"/>
        </w:trPr>
        <w:tc>
          <w:tcPr>
            <w:tcW w:w="284" w:type="dxa"/>
          </w:tcPr>
          <w:p w14:paraId="70EA325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63995B3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0D4C33C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F6A3B7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9793C7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B10BBE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C065D1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B2F490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0105DA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EE531D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21078A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69695D4" w14:textId="328C7926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10EDAC3" w14:textId="40D781AD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3E67D28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0E0C0A2" w14:textId="5250E1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CBE5D31" w14:textId="7A476AFF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F360D06" w14:textId="5357DCCC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70F6A64" w14:textId="368F36CC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00E69AF" w14:textId="3401E08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DE5E388" w14:textId="44D02453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65B4B5A3" w14:textId="477646C0" w:rsidTr="00475C22">
        <w:trPr>
          <w:trHeight w:hRule="exact" w:val="284"/>
        </w:trPr>
        <w:tc>
          <w:tcPr>
            <w:tcW w:w="284" w:type="dxa"/>
          </w:tcPr>
          <w:p w14:paraId="2B07183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4A38A7C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7A885A1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BF559C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E8137D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E49626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050844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BEE50B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09B183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8FC64D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0701D2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8617C4A" w14:textId="5CF07973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863739B" w14:textId="79FEA088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5AD001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6C34D2E" w14:textId="3C5C22BA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2C3F603" w14:textId="694AD466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12EB930" w14:textId="5E0A0DE5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A5E43A0" w14:textId="479E5BA6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5EB6640" w14:textId="357165E1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753C647" w14:textId="43F916C5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71964CED" w14:textId="4CAF5F50" w:rsidTr="00475C22">
        <w:trPr>
          <w:trHeight w:hRule="exact" w:val="284"/>
        </w:trPr>
        <w:tc>
          <w:tcPr>
            <w:tcW w:w="284" w:type="dxa"/>
          </w:tcPr>
          <w:p w14:paraId="60A9225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5397C55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007B657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8F14B0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BD8CEA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77C79A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D52E41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0050E9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D0D6E3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74A89D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D75B3E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0F01E1F" w14:textId="381A2121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3BFD459" w14:textId="0EE9F88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76D978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52D85E1" w14:textId="48E8D62F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CF7C4EB" w14:textId="3D74CEC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915B136" w14:textId="72C1B989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943E18B" w14:textId="18831DAA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EAEA318" w14:textId="6D5537A0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449AAD9" w14:textId="72BE6ED4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76188062" w14:textId="77777777" w:rsidTr="00475C22">
        <w:trPr>
          <w:trHeight w:hRule="exact" w:val="284"/>
        </w:trPr>
        <w:tc>
          <w:tcPr>
            <w:tcW w:w="284" w:type="dxa"/>
          </w:tcPr>
          <w:p w14:paraId="50081C0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6228A20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4BDC735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3424638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08CBC3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21D7D1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053F56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FF9676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E010F2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9B04CB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B7BC0F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5A70F0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4F7B7E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E574CF8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630B27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53A65B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C5C7D5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341290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5CEE068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C83D5D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0F086115" w14:textId="77777777" w:rsidTr="00475C22">
        <w:trPr>
          <w:trHeight w:hRule="exact" w:val="284"/>
        </w:trPr>
        <w:tc>
          <w:tcPr>
            <w:tcW w:w="284" w:type="dxa"/>
          </w:tcPr>
          <w:p w14:paraId="4D3295D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28AB7E7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561FBD3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AAB28A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34416B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628483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26748B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F5E3D9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D6CEBB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69CD2D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951040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4155C4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282362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863997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003E96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11F3AC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61F2DB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5290F7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342D6D8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638E00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01DCA5FF" w14:textId="77777777" w:rsidTr="00475C22">
        <w:trPr>
          <w:trHeight w:hRule="exact" w:val="284"/>
        </w:trPr>
        <w:tc>
          <w:tcPr>
            <w:tcW w:w="284" w:type="dxa"/>
          </w:tcPr>
          <w:p w14:paraId="2A79D7C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1F58E53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305E074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249432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FA0D56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828964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81A205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D57C82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BA6677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9DD391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6E526E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012B1E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83EDA8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E526C6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B164A9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139720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3D76BB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A4B9BF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1AB998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F2D32B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26A16A88" w14:textId="77777777" w:rsidTr="00475C22">
        <w:trPr>
          <w:trHeight w:hRule="exact" w:val="284"/>
        </w:trPr>
        <w:tc>
          <w:tcPr>
            <w:tcW w:w="284" w:type="dxa"/>
          </w:tcPr>
          <w:p w14:paraId="496DCAF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140F3B3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275EB71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7A3DE7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499D8D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D207BB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236B328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783EEA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B6776C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B457328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25FB9D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D68838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D8AD4D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215282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0B35D4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C0D59B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7375F7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255B1C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C928B9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D03023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7F9D638B" w14:textId="77777777" w:rsidTr="00475C22">
        <w:trPr>
          <w:trHeight w:hRule="exact" w:val="284"/>
        </w:trPr>
        <w:tc>
          <w:tcPr>
            <w:tcW w:w="284" w:type="dxa"/>
          </w:tcPr>
          <w:p w14:paraId="41AC3BE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0782DCD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42600338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8685BA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68FF29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B5BB45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8238EF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7301CF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BD38F3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E29EAE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925630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A55E05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B8C0B5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69B3EF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CCADB4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D4AF4F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FA41D6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6085CC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9DBCA8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FF4A80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6B2854AC" w14:textId="77777777" w:rsidTr="00475C22">
        <w:trPr>
          <w:trHeight w:hRule="exact" w:val="284"/>
        </w:trPr>
        <w:tc>
          <w:tcPr>
            <w:tcW w:w="284" w:type="dxa"/>
          </w:tcPr>
          <w:p w14:paraId="59294EA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20BC640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7655E27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7DECAF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91D8C2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D96518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AC2FCC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567B8A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724BE0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79A218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F05FB5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388C9C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1B2549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1655CD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8A7480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481DBB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4D6489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BAC2F5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7A0C59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DC91968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77023E4B" w14:textId="77777777" w:rsidTr="00475C22">
        <w:trPr>
          <w:trHeight w:hRule="exact" w:val="284"/>
        </w:trPr>
        <w:tc>
          <w:tcPr>
            <w:tcW w:w="284" w:type="dxa"/>
          </w:tcPr>
          <w:p w14:paraId="6444248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253ACAC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5B83004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BAF5E0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1B79E3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C3CA19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D108F0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F4CB41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CA5FCC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6DEFBA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3698A6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2EEEBC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2D910A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C5FE5A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5FAFAF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87B66E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128294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CC35AF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D85599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FCC02D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3B85AAC6" w14:textId="77777777" w:rsidTr="00475C22">
        <w:trPr>
          <w:trHeight w:hRule="exact" w:val="284"/>
        </w:trPr>
        <w:tc>
          <w:tcPr>
            <w:tcW w:w="284" w:type="dxa"/>
          </w:tcPr>
          <w:p w14:paraId="68136A3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4BDFE08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66B4AB1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C14D00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57E40C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78761F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FC6147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D0D4F2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2A3B27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D014FF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665E2C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DB954D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9F89B9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174CCE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8E4F7A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2FEB88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0FA2FF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90E180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CBC988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A34B15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2EC44F94" w14:textId="77777777" w:rsidTr="00475C22">
        <w:trPr>
          <w:trHeight w:hRule="exact" w:val="284"/>
        </w:trPr>
        <w:tc>
          <w:tcPr>
            <w:tcW w:w="284" w:type="dxa"/>
            <w:tcBorders>
              <w:bottom w:val="single" w:sz="4" w:space="0" w:color="auto"/>
            </w:tcBorders>
          </w:tcPr>
          <w:p w14:paraId="5684117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12" w:space="0" w:color="auto"/>
            </w:tcBorders>
          </w:tcPr>
          <w:p w14:paraId="239EF5F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single" w:sz="4" w:space="0" w:color="auto"/>
            </w:tcBorders>
          </w:tcPr>
          <w:p w14:paraId="2450037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CA1BF2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42FFE1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0344D1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17D574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08ADB7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A11804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C72FD4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26AA22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FDC39B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E9E0E9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0A3C30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57CBDA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D8483A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1FBBE77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6AC769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14E199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C39233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5F1F6142" w14:textId="77777777" w:rsidTr="00475C22">
        <w:trPr>
          <w:trHeight w:hRule="exact" w:val="284"/>
        </w:trPr>
        <w:tc>
          <w:tcPr>
            <w:tcW w:w="284" w:type="dxa"/>
            <w:tcBorders>
              <w:bottom w:val="single" w:sz="12" w:space="0" w:color="auto"/>
            </w:tcBorders>
          </w:tcPr>
          <w:p w14:paraId="10DE3B6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</w:tcPr>
          <w:p w14:paraId="389A918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single" w:sz="12" w:space="0" w:color="auto"/>
            </w:tcBorders>
          </w:tcPr>
          <w:p w14:paraId="1CCE969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3C747D9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5C03F0E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1E3E04A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4C45EEC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31E6669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6EFB8DD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437C83A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1AD2CFA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2475A99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50F7D0D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4E145AF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7DF1B34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3C77A1E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548BFA1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1906C51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33C2B5D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4FC656A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6A40FAD9" w14:textId="77777777" w:rsidTr="00475C22">
        <w:trPr>
          <w:trHeight w:hRule="exact" w:val="284"/>
        </w:trPr>
        <w:tc>
          <w:tcPr>
            <w:tcW w:w="284" w:type="dxa"/>
            <w:tcBorders>
              <w:top w:val="single" w:sz="12" w:space="0" w:color="auto"/>
            </w:tcBorders>
          </w:tcPr>
          <w:p w14:paraId="0DC6C52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  <w:right w:val="single" w:sz="12" w:space="0" w:color="auto"/>
            </w:tcBorders>
          </w:tcPr>
          <w:p w14:paraId="1D87102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</w:tcPr>
          <w:p w14:paraId="6183D34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194E2C1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66FDE5D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356641A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2EF10BB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705A5A5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5548C20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63485B4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69E2EA1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413A734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7A645FB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77B9379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1797622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259DE74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35BDAE7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48D9C1E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64F06BC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76634EE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7E57142B" w14:textId="77777777" w:rsidTr="00475C22">
        <w:trPr>
          <w:trHeight w:hRule="exact" w:val="284"/>
        </w:trPr>
        <w:tc>
          <w:tcPr>
            <w:tcW w:w="284" w:type="dxa"/>
          </w:tcPr>
          <w:p w14:paraId="0CE15A3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3C4F6EA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4E553DF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736485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881891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C74471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3D8F9A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5ED640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F22AEB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095845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302B9A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A97F58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2B43EE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7DDD02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3863BE8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FB51CC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21DF4E8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249305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CD12F9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01B522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</w:tbl>
    <w:p w14:paraId="5E854F85" w14:textId="247C4AF0" w:rsidR="00475C22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</w:p>
    <w:p w14:paraId="191D7F13" w14:textId="743022C0" w:rsidR="00475C22" w:rsidRPr="00475C22" w:rsidRDefault="00222C1A" w:rsidP="00222C1A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>4. Do you think the pattern is linear?</w:t>
      </w:r>
      <w:r>
        <w:rPr>
          <w:rFonts w:ascii="Arial" w:hAnsi="Arial" w:cs="Arial"/>
          <w:noProof/>
          <w:sz w:val="32"/>
          <w:szCs w:val="40"/>
        </w:rPr>
        <w:br/>
        <w:t xml:space="preserve">    How can you tell by looking at the table?</w:t>
      </w:r>
      <w:r>
        <w:rPr>
          <w:rFonts w:ascii="Arial" w:hAnsi="Arial" w:cs="Arial"/>
          <w:noProof/>
          <w:sz w:val="32"/>
          <w:szCs w:val="40"/>
        </w:rPr>
        <w:br/>
        <w:t xml:space="preserve">    How can you tell by lookin</w:t>
      </w:r>
      <w:r w:rsidR="00484C58">
        <w:rPr>
          <w:rFonts w:ascii="Arial" w:hAnsi="Arial" w:cs="Arial"/>
          <w:noProof/>
          <w:sz w:val="32"/>
          <w:szCs w:val="40"/>
        </w:rPr>
        <w:t>g</w:t>
      </w:r>
      <w:r>
        <w:rPr>
          <w:rFonts w:ascii="Arial" w:hAnsi="Arial" w:cs="Arial"/>
          <w:noProof/>
          <w:sz w:val="32"/>
          <w:szCs w:val="40"/>
        </w:rPr>
        <w:t xml:space="preserve"> at the graph?</w:t>
      </w:r>
    </w:p>
    <w:sectPr w:rsidR="00475C22" w:rsidRPr="00475C22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6B1FB" w14:textId="77777777" w:rsidR="00765FD6" w:rsidRDefault="00765FD6" w:rsidP="00D34720">
      <w:r>
        <w:separator/>
      </w:r>
    </w:p>
  </w:endnote>
  <w:endnote w:type="continuationSeparator" w:id="0">
    <w:p w14:paraId="649991AB" w14:textId="77777777" w:rsidR="00765FD6" w:rsidRDefault="00765FD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52196D87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3235D9">
      <w:rPr>
        <w:rFonts w:ascii="Arial" w:hAnsi="Arial" w:cs="Arial"/>
        <w:b/>
        <w:sz w:val="15"/>
        <w:szCs w:val="15"/>
      </w:rPr>
      <w:t>7</w:t>
    </w:r>
    <w:ins w:id="16" w:author="Bertha Lee" w:date="2025-09-05T11:29:00Z" w16du:dateUtc="2025-09-05T15:29:00Z">
      <w:r w:rsidR="003166A1">
        <w:rPr>
          <w:rFonts w:ascii="Arial" w:hAnsi="Arial" w:cs="Arial"/>
          <w:b/>
          <w:sz w:val="15"/>
          <w:szCs w:val="15"/>
        </w:rPr>
        <w:t xml:space="preserve"> PEI</w:t>
      </w:r>
    </w:ins>
    <w:r w:rsidR="004A5E8D">
      <w:rPr>
        <w:rFonts w:ascii="Arial" w:hAnsi="Arial" w:cs="Arial"/>
        <w:b/>
        <w:sz w:val="15"/>
        <w:szCs w:val="15"/>
      </w:rPr>
      <w:t xml:space="preserve">, </w:t>
    </w:r>
    <w:r w:rsidR="00475C22">
      <w:rPr>
        <w:rFonts w:ascii="Arial" w:hAnsi="Arial" w:cs="Arial"/>
        <w:b/>
        <w:i/>
        <w:iCs/>
        <w:sz w:val="15"/>
        <w:szCs w:val="15"/>
      </w:rPr>
      <w:t>Linear Patterns and Equations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548654C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ins w:id="17" w:author="Bertha Lee" w:date="2025-09-05T11:29:00Z" w16du:dateUtc="2025-09-05T15:29:00Z">
      <w:r w:rsidR="003166A1">
        <w:rPr>
          <w:rFonts w:ascii="Arial" w:hAnsi="Arial" w:cs="Arial"/>
          <w:sz w:val="15"/>
          <w:szCs w:val="15"/>
        </w:rPr>
        <w:t>6</w:t>
      </w:r>
    </w:ins>
    <w:del w:id="18" w:author="Bertha Lee" w:date="2025-09-05T11:29:00Z" w16du:dateUtc="2025-09-05T15:29:00Z">
      <w:r w:rsidR="00874486" w:rsidDel="003166A1">
        <w:rPr>
          <w:rFonts w:ascii="Arial" w:hAnsi="Arial" w:cs="Arial"/>
          <w:sz w:val="15"/>
          <w:szCs w:val="15"/>
        </w:rPr>
        <w:delText>3</w:delText>
      </w:r>
    </w:del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F9018" w14:textId="77777777" w:rsidR="00765FD6" w:rsidRDefault="00765FD6" w:rsidP="00D34720">
      <w:r>
        <w:separator/>
      </w:r>
    </w:p>
  </w:footnote>
  <w:footnote w:type="continuationSeparator" w:id="0">
    <w:p w14:paraId="716345A1" w14:textId="77777777" w:rsidR="00765FD6" w:rsidRDefault="00765FD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1380549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rtha Lee">
    <w15:presenceInfo w15:providerId="AD" w15:userId="S::Bertha.Lee@Pearson.com::3dc344cb-9657-404a-9535-06d1b417c5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B0FE6"/>
    <w:rsid w:val="000C0CE9"/>
    <w:rsid w:val="000C4501"/>
    <w:rsid w:val="000F183D"/>
    <w:rsid w:val="0010203B"/>
    <w:rsid w:val="00116790"/>
    <w:rsid w:val="00165C8E"/>
    <w:rsid w:val="0017584D"/>
    <w:rsid w:val="001C04A3"/>
    <w:rsid w:val="001D52F1"/>
    <w:rsid w:val="001D77FA"/>
    <w:rsid w:val="001E0F06"/>
    <w:rsid w:val="001F3CC6"/>
    <w:rsid w:val="001F7C12"/>
    <w:rsid w:val="00211742"/>
    <w:rsid w:val="00211CA8"/>
    <w:rsid w:val="00222C1A"/>
    <w:rsid w:val="00257E5C"/>
    <w:rsid w:val="00266123"/>
    <w:rsid w:val="00287135"/>
    <w:rsid w:val="0029125E"/>
    <w:rsid w:val="002965D2"/>
    <w:rsid w:val="002A53CB"/>
    <w:rsid w:val="002B0BB4"/>
    <w:rsid w:val="002B266C"/>
    <w:rsid w:val="002C2C9A"/>
    <w:rsid w:val="002D5829"/>
    <w:rsid w:val="003166A1"/>
    <w:rsid w:val="003235D9"/>
    <w:rsid w:val="0033109D"/>
    <w:rsid w:val="00336D11"/>
    <w:rsid w:val="00366CCD"/>
    <w:rsid w:val="00383490"/>
    <w:rsid w:val="003840D0"/>
    <w:rsid w:val="003B7ACA"/>
    <w:rsid w:val="003D06D1"/>
    <w:rsid w:val="003D5567"/>
    <w:rsid w:val="00406998"/>
    <w:rsid w:val="00436C5D"/>
    <w:rsid w:val="00465446"/>
    <w:rsid w:val="00475C22"/>
    <w:rsid w:val="00476620"/>
    <w:rsid w:val="00484C58"/>
    <w:rsid w:val="00486E6F"/>
    <w:rsid w:val="00491664"/>
    <w:rsid w:val="00495A04"/>
    <w:rsid w:val="00497048"/>
    <w:rsid w:val="004A29D4"/>
    <w:rsid w:val="004A5E8D"/>
    <w:rsid w:val="004B5ABB"/>
    <w:rsid w:val="004B62F1"/>
    <w:rsid w:val="004D528E"/>
    <w:rsid w:val="004F300B"/>
    <w:rsid w:val="00502182"/>
    <w:rsid w:val="00514E22"/>
    <w:rsid w:val="005A2DFB"/>
    <w:rsid w:val="005B49B7"/>
    <w:rsid w:val="005C44FF"/>
    <w:rsid w:val="005C5172"/>
    <w:rsid w:val="005C7F90"/>
    <w:rsid w:val="006203B2"/>
    <w:rsid w:val="00626AD6"/>
    <w:rsid w:val="00647880"/>
    <w:rsid w:val="00654DCE"/>
    <w:rsid w:val="00661707"/>
    <w:rsid w:val="006671DF"/>
    <w:rsid w:val="00677CDA"/>
    <w:rsid w:val="00696EE0"/>
    <w:rsid w:val="006B1FD1"/>
    <w:rsid w:val="006D127A"/>
    <w:rsid w:val="006D480C"/>
    <w:rsid w:val="006F4BA3"/>
    <w:rsid w:val="006F4E10"/>
    <w:rsid w:val="007369A7"/>
    <w:rsid w:val="00736C10"/>
    <w:rsid w:val="00765FD6"/>
    <w:rsid w:val="00767914"/>
    <w:rsid w:val="00767BFC"/>
    <w:rsid w:val="00792964"/>
    <w:rsid w:val="007A65CA"/>
    <w:rsid w:val="007E76A1"/>
    <w:rsid w:val="008121C7"/>
    <w:rsid w:val="00815073"/>
    <w:rsid w:val="00825DAC"/>
    <w:rsid w:val="00836AE6"/>
    <w:rsid w:val="008576EE"/>
    <w:rsid w:val="00866222"/>
    <w:rsid w:val="00873135"/>
    <w:rsid w:val="00874486"/>
    <w:rsid w:val="008B6E39"/>
    <w:rsid w:val="008B78E1"/>
    <w:rsid w:val="008E5725"/>
    <w:rsid w:val="009074A0"/>
    <w:rsid w:val="009300D1"/>
    <w:rsid w:val="00931974"/>
    <w:rsid w:val="00954B59"/>
    <w:rsid w:val="009616D0"/>
    <w:rsid w:val="009706D6"/>
    <w:rsid w:val="0099201E"/>
    <w:rsid w:val="009A3373"/>
    <w:rsid w:val="009A6D95"/>
    <w:rsid w:val="009B090B"/>
    <w:rsid w:val="009B1738"/>
    <w:rsid w:val="009D7A6D"/>
    <w:rsid w:val="009F2263"/>
    <w:rsid w:val="00A219B2"/>
    <w:rsid w:val="00A22D29"/>
    <w:rsid w:val="00A37397"/>
    <w:rsid w:val="00A41474"/>
    <w:rsid w:val="00A41B3B"/>
    <w:rsid w:val="00A439A8"/>
    <w:rsid w:val="00A453D3"/>
    <w:rsid w:val="00AB5722"/>
    <w:rsid w:val="00AC5A6A"/>
    <w:rsid w:val="00AE3EBA"/>
    <w:rsid w:val="00AF1FE2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F0FB8"/>
    <w:rsid w:val="00C3059F"/>
    <w:rsid w:val="00C54BA7"/>
    <w:rsid w:val="00C73B06"/>
    <w:rsid w:val="00C96742"/>
    <w:rsid w:val="00CC53CF"/>
    <w:rsid w:val="00CD079A"/>
    <w:rsid w:val="00CE74B1"/>
    <w:rsid w:val="00D01712"/>
    <w:rsid w:val="00D1611F"/>
    <w:rsid w:val="00D34720"/>
    <w:rsid w:val="00D61387"/>
    <w:rsid w:val="00D66213"/>
    <w:rsid w:val="00D92395"/>
    <w:rsid w:val="00DB61AE"/>
    <w:rsid w:val="00DD3693"/>
    <w:rsid w:val="00DD4CBB"/>
    <w:rsid w:val="00DF5067"/>
    <w:rsid w:val="00E1030E"/>
    <w:rsid w:val="00E155B4"/>
    <w:rsid w:val="00E30573"/>
    <w:rsid w:val="00E50AE2"/>
    <w:rsid w:val="00E566A0"/>
    <w:rsid w:val="00E5713A"/>
    <w:rsid w:val="00E71BA4"/>
    <w:rsid w:val="00EE511B"/>
    <w:rsid w:val="00EF7682"/>
    <w:rsid w:val="00F0336C"/>
    <w:rsid w:val="00F307F6"/>
    <w:rsid w:val="00F320D5"/>
    <w:rsid w:val="00F42266"/>
    <w:rsid w:val="00F4685D"/>
    <w:rsid w:val="00F50293"/>
    <w:rsid w:val="00F61E09"/>
    <w:rsid w:val="00F76456"/>
    <w:rsid w:val="00F80C41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6671D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741D42-0B5A-4C1C-B8F8-285819A98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10</cp:revision>
  <cp:lastPrinted>2020-09-01T15:30:00Z</cp:lastPrinted>
  <dcterms:created xsi:type="dcterms:W3CDTF">2022-12-13T16:01:00Z</dcterms:created>
  <dcterms:modified xsi:type="dcterms:W3CDTF">2025-09-05T15:29:00Z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